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/>
        <w:jc w:val="center"/>
        <w:textAlignment w:val="auto"/>
        <w:rPr>
          <w:del w:id="0" w:author="Admin" w:date="2026-04-01T14:16:50Z"/>
          <w:rFonts w:hint="eastAsia" w:cs="宋体" w:eastAsiaTheme="minorEastAsia"/>
          <w:snapToGrid w:val="0"/>
          <w:color w:val="auto"/>
          <w:highlight w:val="none"/>
          <w:lang w:val="en-US" w:eastAsia="zh-CN"/>
        </w:rPr>
      </w:pPr>
      <w:del w:id="1" w:author="Admin" w:date="2026-04-01T14:16:50Z">
        <w:bookmarkStart w:id="0" w:name="OLE_LINK1"/>
        <w:r>
          <w:rPr>
            <w:rFonts w:hint="eastAsia" w:cs="宋体"/>
            <w:snapToGrid w:val="0"/>
            <w:color w:val="auto"/>
            <w:highlight w:val="none"/>
            <w:lang w:val="en-US" w:eastAsia="zh-CN"/>
          </w:rPr>
          <w:delText xml:space="preserve"> </w:delText>
        </w:r>
      </w:del>
    </w:p>
    <w:p>
      <w:pPr>
        <w:jc w:val="center"/>
        <w:outlineLvl w:val="0"/>
        <w:rPr>
          <w:del w:id="2" w:author="Admin" w:date="2026-04-01T14:16:50Z"/>
          <w:rFonts w:hint="default" w:ascii="微软雅黑" w:hAnsi="微软雅黑" w:eastAsia="微软雅黑" w:cs="微软雅黑"/>
          <w:b/>
          <w:bCs w:val="0"/>
          <w:sz w:val="36"/>
          <w:szCs w:val="36"/>
          <w:lang w:val="en-US" w:eastAsia="zh-CN"/>
        </w:rPr>
      </w:pPr>
      <w:del w:id="3" w:author="Admin" w:date="2026-04-01T14:16:50Z">
        <w:r>
          <w:rPr>
            <w:rFonts w:hint="eastAsia" w:eastAsia="等线" w:cs="宋体" w:asciiTheme="minorHAnsi" w:hAnsiTheme="minorHAnsi"/>
            <w:b/>
            <w:bCs/>
            <w:color w:val="auto"/>
            <w:kern w:val="44"/>
            <w:sz w:val="32"/>
            <w:szCs w:val="32"/>
            <w:highlight w:val="none"/>
            <w:lang w:val="en-US" w:eastAsia="zh-CN" w:bidi="ar-SA"/>
          </w:rPr>
          <w:delText>重泵公司</w:delText>
        </w:r>
      </w:del>
      <w:ins w:id="4" w:author="zhangny" w:date="2026-04-01T10:08:00Z">
        <w:del w:id="5" w:author="Admin" w:date="2026-04-01T14:16:50Z">
          <w:r>
            <w:rPr>
              <w:rFonts w:hint="eastAsia" w:eastAsia="等线" w:cs="宋体" w:asciiTheme="minorHAnsi" w:hAnsiTheme="minorHAnsi"/>
              <w:b/>
              <w:bCs/>
              <w:color w:val="auto"/>
              <w:kern w:val="44"/>
              <w:sz w:val="32"/>
              <w:szCs w:val="32"/>
              <w:highlight w:val="none"/>
              <w:u w:val="none"/>
              <w:lang w:val="en-US" w:eastAsia="zh-CN"/>
              <w:rPrChange w:id="6" w:author="zhangny" w:date="2026-04-01T10:08:06Z">
                <w:rPr>
                  <w:rFonts w:hint="eastAsia" w:ascii="等线" w:hAnsi="等线" w:eastAsia="等线" w:cs="等线"/>
                  <w:bCs w:val="0"/>
                  <w:sz w:val="24"/>
                  <w:szCs w:val="24"/>
                  <w:u w:val="single"/>
                  <w:lang w:val="en-US" w:eastAsia="zh-CN"/>
                </w:rPr>
              </w:rPrChange>
            </w:rPr>
            <w:delText>建厂75周年环厂跑赛事服务项目</w:delText>
          </w:r>
        </w:del>
      </w:ins>
      <w:del w:id="9" w:author="Admin" w:date="2026-04-01T14:16:50Z">
        <w:r>
          <w:rPr>
            <w:rFonts w:hint="eastAsia" w:ascii="等线" w:hAnsi="等线" w:eastAsia="等线" w:cs="等线"/>
            <w:b/>
            <w:bCs w:val="0"/>
            <w:sz w:val="32"/>
            <w:szCs w:val="32"/>
            <w:lang w:val="en-US" w:eastAsia="zh-CN"/>
          </w:rPr>
          <w:delText>建厂75周年环厂跑计时芯片及搭建等项目询比采购公告</w:delText>
        </w:r>
      </w:del>
    </w:p>
    <w:p>
      <w:pPr>
        <w:pStyle w:val="4"/>
        <w:numPr>
          <w:ilvl w:val="0"/>
          <w:numId w:val="2"/>
        </w:numPr>
        <w:ind w:left="0" w:leftChars="0" w:firstLine="0" w:firstLineChars="0"/>
        <w:rPr>
          <w:del w:id="10" w:author="Admin" w:date="2026-04-01T14:16:50Z"/>
          <w:rFonts w:hint="eastAsia" w:ascii="等线" w:hAnsi="等线" w:eastAsia="等线" w:cs="等线"/>
          <w:sz w:val="28"/>
          <w:szCs w:val="28"/>
          <w:highlight w:val="none"/>
        </w:rPr>
      </w:pPr>
      <w:del w:id="11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</w:rPr>
          <w:delText>项目</w:delText>
        </w:r>
      </w:del>
      <w:del w:id="12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  <w:lang w:val="en-US" w:eastAsia="zh-CN"/>
          </w:rPr>
          <w:delText>内容与概况</w:delText>
        </w:r>
      </w:del>
    </w:p>
    <w:p>
      <w:pPr>
        <w:ind w:firstLine="1040"/>
        <w:jc w:val="left"/>
        <w:rPr>
          <w:del w:id="13" w:author="Admin" w:date="2026-04-01T14:16:50Z"/>
          <w:rFonts w:hint="eastAsia" w:ascii="等线" w:hAnsi="等线" w:eastAsia="等线" w:cs="等线"/>
          <w:sz w:val="24"/>
          <w:szCs w:val="24"/>
          <w:lang w:val="en-US" w:eastAsia="zh-CN"/>
        </w:rPr>
      </w:pPr>
      <w:del w:id="14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1.1项目名称：重泵公司建厂75周年环厂跑计时芯片及搭建项目</w:delText>
        </w:r>
      </w:del>
    </w:p>
    <w:p>
      <w:pPr>
        <w:ind w:firstLine="1040"/>
        <w:jc w:val="left"/>
        <w:rPr>
          <w:del w:id="15" w:author="Admin" w:date="2026-04-01T14:16:50Z"/>
          <w:rFonts w:hint="eastAsia" w:ascii="等线" w:hAnsi="等线" w:eastAsia="等线" w:cs="等线"/>
          <w:sz w:val="24"/>
          <w:szCs w:val="24"/>
        </w:rPr>
      </w:pPr>
      <w:del w:id="16" w:author="Admin" w:date="2026-04-01T14:16:50Z">
        <w:r>
          <w:rPr>
            <w:rFonts w:hint="eastAsia" w:ascii="等线" w:hAnsi="等线" w:eastAsia="等线" w:cs="等线"/>
            <w:kern w:val="0"/>
            <w:sz w:val="24"/>
            <w:szCs w:val="24"/>
            <w:lang w:val="en-US" w:eastAsia="zh-CN"/>
          </w:rPr>
          <w:delText>1.2项目条件：</w:delText>
        </w:r>
      </w:del>
      <w:del w:id="17" w:author="Admin" w:date="2026-04-01T14:16:50Z">
        <w:r>
          <w:rPr>
            <w:rFonts w:hint="eastAsia" w:ascii="等线" w:hAnsi="等线" w:eastAsia="等线" w:cs="等线"/>
            <w:sz w:val="24"/>
            <w:szCs w:val="24"/>
          </w:rPr>
          <w:delText>本项目</w:delText>
        </w:r>
      </w:del>
      <w:del w:id="18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采购人</w:delText>
        </w:r>
      </w:del>
      <w:del w:id="19" w:author="Admin" w:date="2026-04-01T14:16:50Z">
        <w:r>
          <w:rPr>
            <w:rFonts w:hint="eastAsia" w:ascii="等线" w:hAnsi="等线" w:eastAsia="等线" w:cs="等线"/>
            <w:sz w:val="24"/>
            <w:szCs w:val="24"/>
          </w:rPr>
          <w:delText>为</w:delText>
        </w:r>
      </w:del>
      <w:del w:id="20" w:author="Admin" w:date="2026-04-01T14:16:50Z">
        <w:r>
          <w:rPr>
            <w:rFonts w:hint="eastAsia" w:ascii="等线" w:hAnsi="等线" w:eastAsia="等线" w:cs="等线"/>
            <w:sz w:val="24"/>
            <w:szCs w:val="24"/>
            <w:u w:val="single"/>
          </w:rPr>
          <w:delText>重庆水泵厂有限责任公司</w:delText>
        </w:r>
      </w:del>
      <w:del w:id="21" w:author="Admin" w:date="2026-04-01T14:16:50Z">
        <w:r>
          <w:rPr>
            <w:rFonts w:hint="eastAsia" w:ascii="等线" w:hAnsi="等线" w:eastAsia="等线" w:cs="等线"/>
            <w:sz w:val="24"/>
            <w:szCs w:val="24"/>
            <w:u w:val="single"/>
            <w:lang w:val="en-US" w:eastAsia="zh-CN"/>
          </w:rPr>
          <w:delText>工会委员会</w:delText>
        </w:r>
      </w:del>
      <w:del w:id="22" w:author="Admin" w:date="2026-04-01T14:16:50Z">
        <w:r>
          <w:rPr>
            <w:rFonts w:hint="eastAsia" w:ascii="等线" w:hAnsi="等线" w:eastAsia="等线" w:cs="等线"/>
            <w:sz w:val="24"/>
            <w:szCs w:val="24"/>
          </w:rPr>
          <w:delText>，项目名称为：</w:delText>
        </w:r>
      </w:del>
      <w:ins w:id="23" w:author="zhangny" w:date="2026-04-01T10:01:10Z">
        <w:del w:id="24" w:author="Admin" w:date="2026-04-01T14:16:50Z">
          <w:r>
            <w:rPr>
              <w:rFonts w:hint="eastAsia" w:ascii="等线" w:hAnsi="等线" w:eastAsia="等线" w:cs="等线"/>
              <w:bCs w:val="0"/>
              <w:sz w:val="24"/>
              <w:szCs w:val="24"/>
              <w:u w:val="single"/>
              <w:lang w:val="en-US" w:eastAsia="zh-CN"/>
              <w:rPrChange w:id="25" w:author="zhangny" w:date="2026-04-01T10:01:16Z">
                <w:rPr>
                  <w:rFonts w:hint="eastAsia" w:ascii="宋体" w:hAnsi="宋体" w:eastAsia="宋体" w:cs="宋体"/>
                  <w:bCs/>
                  <w:sz w:val="22"/>
                  <w:szCs w:val="22"/>
                  <w:lang w:val="en-US" w:eastAsia="zh-CN"/>
                </w:rPr>
              </w:rPrChange>
            </w:rPr>
            <w:delText>重泵公司建厂75周年环厂跑赛事服务项目</w:delText>
          </w:r>
        </w:del>
      </w:ins>
      <w:del w:id="28" w:author="Admin" w:date="2026-04-01T14:16:50Z">
        <w:r>
          <w:rPr>
            <w:rFonts w:hint="eastAsia" w:ascii="等线" w:hAnsi="等线" w:eastAsia="等线" w:cs="等线"/>
            <w:sz w:val="24"/>
            <w:szCs w:val="24"/>
            <w:u w:val="single"/>
            <w:lang w:val="en-US" w:eastAsia="zh-CN"/>
          </w:rPr>
          <w:delText>重泵公司建厂75周年环厂跑</w:delText>
        </w:r>
      </w:del>
      <w:del w:id="29" w:author="Admin" w:date="2026-04-01T14:16:50Z">
        <w:r>
          <w:rPr>
            <w:rFonts w:hint="eastAsia" w:ascii="等线" w:hAnsi="等线" w:eastAsia="等线" w:cs="等线"/>
            <w:sz w:val="24"/>
            <w:szCs w:val="24"/>
            <w:u w:val="single"/>
            <w:lang w:val="en-US" w:eastAsia="zh-CN"/>
            <w:rPrChange w:id="30" w:author="zhangny" w:date="2026-04-01T10:01:16Z">
              <w:rPr>
                <w:rFonts w:hint="default" w:ascii="等线" w:hAnsi="等线" w:eastAsia="等线" w:cs="等线"/>
                <w:sz w:val="24"/>
                <w:szCs w:val="24"/>
                <w:u w:val="single"/>
                <w:lang w:val="en-US" w:eastAsia="zh-CN"/>
              </w:rPr>
            </w:rPrChange>
          </w:rPr>
          <w:delText>服装采购</w:delText>
        </w:r>
      </w:del>
      <w:del w:id="32" w:author="Admin" w:date="2026-04-01T14:16:50Z">
        <w:r>
          <w:rPr>
            <w:rFonts w:hint="eastAsia" w:ascii="等线" w:hAnsi="等线" w:eastAsia="等线" w:cs="等线"/>
            <w:sz w:val="24"/>
            <w:szCs w:val="24"/>
            <w:u w:val="single"/>
            <w:lang w:val="en-US" w:eastAsia="zh-CN"/>
          </w:rPr>
          <w:delText>项目</w:delText>
        </w:r>
      </w:del>
      <w:del w:id="33" w:author="Admin" w:date="2026-04-01T14:16:50Z">
        <w:r>
          <w:rPr>
            <w:rFonts w:hint="eastAsia" w:ascii="等线" w:hAnsi="等线" w:eastAsia="等线" w:cs="等线"/>
            <w:sz w:val="24"/>
            <w:szCs w:val="24"/>
            <w:u w:val="single"/>
            <w:lang w:eastAsia="zh-CN"/>
          </w:rPr>
          <w:delText>。</w:delText>
        </w:r>
      </w:del>
      <w:del w:id="34" w:author="Admin" w:date="2026-04-01T14:16:50Z">
        <w:r>
          <w:rPr>
            <w:rFonts w:hint="eastAsia" w:ascii="等线" w:hAnsi="等线" w:eastAsia="等线" w:cs="等线"/>
            <w:sz w:val="24"/>
            <w:szCs w:val="24"/>
          </w:rPr>
          <w:delText>资金</w:delText>
        </w:r>
      </w:del>
      <w:del w:id="35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来源</w:delText>
        </w:r>
      </w:del>
      <w:del w:id="36" w:author="Admin" w:date="2026-04-01T14:16:50Z">
        <w:r>
          <w:rPr>
            <w:rFonts w:hint="eastAsia" w:ascii="等线" w:hAnsi="等线" w:eastAsia="等线" w:cs="等线"/>
            <w:sz w:val="24"/>
            <w:szCs w:val="24"/>
          </w:rPr>
          <w:delText>自筹，出资比例为100%</w:delText>
        </w:r>
      </w:del>
      <w:del w:id="37" w:author="Admin" w:date="2026-04-01T14:16:50Z">
        <w:r>
          <w:rPr>
            <w:rFonts w:hint="eastAsia" w:ascii="等线" w:hAnsi="等线" w:eastAsia="等线" w:cs="等线"/>
            <w:sz w:val="24"/>
            <w:szCs w:val="24"/>
            <w:lang w:eastAsia="zh-CN"/>
          </w:rPr>
          <w:delText>，</w:delText>
        </w:r>
      </w:del>
      <w:del w:id="38" w:author="Admin" w:date="2026-04-01T14:16:50Z">
        <w:r>
          <w:rPr>
            <w:rFonts w:hint="eastAsia" w:ascii="等线" w:hAnsi="等线" w:eastAsia="等线" w:cs="等线"/>
            <w:sz w:val="24"/>
            <w:szCs w:val="24"/>
          </w:rPr>
          <w:delText>方式为</w:delText>
        </w:r>
      </w:del>
      <w:del w:id="39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询比采购</w:delText>
        </w:r>
      </w:del>
      <w:del w:id="40" w:author="Admin" w:date="2026-04-01T14:16:50Z">
        <w:r>
          <w:rPr>
            <w:rFonts w:hint="eastAsia" w:ascii="等线" w:hAnsi="等线" w:eastAsia="等线" w:cs="等线"/>
            <w:sz w:val="24"/>
            <w:szCs w:val="24"/>
          </w:rPr>
          <w:delText>。</w:delText>
        </w:r>
      </w:del>
    </w:p>
    <w:p>
      <w:pPr>
        <w:ind w:firstLine="1040"/>
        <w:jc w:val="left"/>
        <w:rPr>
          <w:del w:id="41" w:author="Admin" w:date="2026-04-01T14:16:50Z"/>
          <w:rFonts w:hint="eastAsia"/>
        </w:rPr>
      </w:pPr>
      <w:del w:id="42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1.3项目内容：</w:delText>
        </w:r>
      </w:del>
      <w:del w:id="43" w:author="Admin" w:date="2026-04-01T14:16:50Z">
        <w:r>
          <w:rPr>
            <w:rFonts w:hint="eastAsia" w:ascii="等线" w:hAnsi="等线" w:eastAsia="等线" w:cs="等线"/>
            <w:kern w:val="0"/>
            <w:sz w:val="24"/>
            <w:szCs w:val="24"/>
            <w:lang w:val="en-US" w:eastAsia="zh-CN"/>
          </w:rPr>
          <w:delText>为保障环厂跑活动顺利开展，营造良好的活动氛围，确保赛事流程规范、公平有序，现面向社会公开遴选跑步计时芯片、龙门架及活动背景搭建、音响设备、奖杯奖牌制作</w:delText>
        </w:r>
      </w:del>
      <w:ins w:id="44" w:author="zhangny" w:date="2026-03-30T08:50:38Z">
        <w:del w:id="45" w:author="Admin" w:date="2026-04-01T14:16:50Z">
          <w:r>
            <w:rPr>
              <w:rFonts w:hint="eastAsia" w:ascii="等线" w:hAnsi="等线" w:eastAsia="等线" w:cs="等线"/>
              <w:kern w:val="0"/>
              <w:sz w:val="24"/>
              <w:szCs w:val="24"/>
              <w:lang w:val="en-US" w:eastAsia="zh-CN"/>
            </w:rPr>
            <w:delText>等</w:delText>
          </w:r>
        </w:del>
      </w:ins>
      <w:del w:id="46" w:author="Admin" w:date="2026-04-01T14:16:50Z">
        <w:r>
          <w:rPr>
            <w:rFonts w:hint="eastAsia" w:ascii="等线" w:hAnsi="等线" w:eastAsia="等线" w:cs="等线"/>
            <w:kern w:val="0"/>
            <w:sz w:val="24"/>
            <w:szCs w:val="24"/>
            <w:lang w:val="en-US" w:eastAsia="zh-CN"/>
          </w:rPr>
          <w:delText>一体化服务承包单位，欢迎符合资质的单位踊跃报名参与。</w:delText>
        </w:r>
      </w:del>
    </w:p>
    <w:p>
      <w:pPr>
        <w:pStyle w:val="4"/>
        <w:numPr>
          <w:ilvl w:val="0"/>
          <w:numId w:val="2"/>
        </w:numPr>
        <w:ind w:left="0" w:leftChars="0" w:firstLine="0" w:firstLineChars="0"/>
        <w:rPr>
          <w:del w:id="47" w:author="Admin" w:date="2026-04-01T14:16:50Z"/>
          <w:rFonts w:hint="eastAsia" w:ascii="等线" w:hAnsi="等线" w:eastAsia="等线" w:cs="等线"/>
          <w:sz w:val="28"/>
          <w:szCs w:val="28"/>
          <w:highlight w:val="none"/>
        </w:rPr>
      </w:pPr>
      <w:del w:id="48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  <w:lang w:val="en-US" w:eastAsia="zh-CN"/>
          </w:rPr>
          <w:delText>响应方</w:delText>
        </w:r>
      </w:del>
      <w:del w:id="49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</w:rPr>
          <w:delText>资格要求</w:delText>
        </w:r>
      </w:del>
    </w:p>
    <w:p>
      <w:pPr>
        <w:pStyle w:val="2"/>
        <w:ind w:firstLine="480" w:firstLineChars="200"/>
        <w:rPr>
          <w:del w:id="50" w:author="Admin" w:date="2026-04-01T14:16:50Z"/>
          <w:rFonts w:hint="eastAsia" w:ascii="等线" w:hAnsi="等线" w:eastAsia="等线" w:cs="等线"/>
          <w:sz w:val="24"/>
          <w:szCs w:val="24"/>
          <w:lang w:val="en-US" w:eastAsia="zh-CN"/>
        </w:rPr>
      </w:pPr>
      <w:del w:id="51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2.1 具有独立</w:delText>
        </w:r>
      </w:del>
      <w:del w:id="52" w:author="Admin" w:date="2026-04-01T14:16:50Z">
        <w:r>
          <w:rPr>
            <w:rFonts w:hint="default" w:ascii="等线" w:hAnsi="等线" w:eastAsia="等线" w:cs="等线"/>
            <w:sz w:val="24"/>
            <w:szCs w:val="24"/>
            <w:lang w:val="en-US" w:eastAsia="zh-CN"/>
          </w:rPr>
          <w:delText>承担民事责任的能力</w:delText>
        </w:r>
      </w:del>
      <w:ins w:id="53" w:author="lilx" w:date="2026-03-27T11:42:59Z">
        <w:del w:id="54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法人</w:delText>
          </w:r>
        </w:del>
      </w:ins>
      <w:ins w:id="55" w:author="lilx" w:date="2026-03-27T11:43:00Z">
        <w:del w:id="56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资格</w:delText>
          </w:r>
        </w:del>
      </w:ins>
      <w:del w:id="57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，持有合法有效的营业执照，经营范围包含体育赛事服务、活动策划、广告制作、设备租赁等相关内容。</w:delText>
        </w:r>
      </w:del>
    </w:p>
    <w:p>
      <w:pPr>
        <w:pStyle w:val="2"/>
        <w:ind w:firstLine="480" w:firstLineChars="200"/>
        <w:rPr>
          <w:del w:id="58" w:author="Admin" w:date="2026-04-01T14:16:50Z"/>
          <w:rFonts w:hint="eastAsia" w:ascii="等线" w:hAnsi="等线" w:eastAsia="等线" w:cs="等线"/>
          <w:sz w:val="24"/>
          <w:szCs w:val="24"/>
          <w:lang w:val="en-US" w:eastAsia="zh-CN"/>
        </w:rPr>
      </w:pPr>
      <w:del w:id="59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2.2 具备良好的商业信誉</w:delText>
        </w:r>
      </w:del>
      <w:ins w:id="60" w:author="lilx" w:date="2026-03-27T11:43:42Z">
        <w:del w:id="61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，</w:delText>
          </w:r>
        </w:del>
      </w:ins>
      <w:del w:id="62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和健全的财务会计制度，近三年内无重大违法违规经营记录，未被列入失信被执行人、重大税收违法失信主体。</w:delText>
        </w:r>
      </w:del>
      <w:ins w:id="63" w:author="zhangny" w:date="2026-03-27T13:39:27Z">
        <w:del w:id="64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（提供“信用中国”查询截图）</w:delText>
          </w:r>
        </w:del>
      </w:ins>
      <w:ins w:id="65" w:author="lilx" w:date="2026-03-27T11:43:46Z">
        <w:del w:id="66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（</w:delText>
          </w:r>
        </w:del>
      </w:ins>
      <w:ins w:id="67" w:author="lilx" w:date="2026-03-27T11:43:49Z">
        <w:del w:id="68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提供</w:delText>
          </w:r>
        </w:del>
      </w:ins>
      <w:ins w:id="69" w:author="lilx" w:date="2026-03-27T11:43:50Z">
        <w:del w:id="70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XX</w:delText>
          </w:r>
        </w:del>
      </w:ins>
      <w:ins w:id="71" w:author="lilx" w:date="2026-03-27T11:43:51Z">
        <w:del w:id="72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X</w:delText>
          </w:r>
        </w:del>
      </w:ins>
      <w:ins w:id="73" w:author="lilx" w:date="2026-03-27T11:43:46Z">
        <w:del w:id="74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）</w:delText>
          </w:r>
        </w:del>
      </w:ins>
    </w:p>
    <w:p>
      <w:pPr>
        <w:pStyle w:val="2"/>
        <w:ind w:firstLine="480" w:firstLineChars="200"/>
        <w:rPr>
          <w:del w:id="75" w:author="Admin" w:date="2026-04-01T14:16:50Z"/>
          <w:rFonts w:hint="eastAsia" w:ascii="等线" w:hAnsi="等线" w:eastAsia="等线" w:cs="等线"/>
          <w:sz w:val="24"/>
          <w:szCs w:val="24"/>
          <w:lang w:val="en-US" w:eastAsia="zh-CN"/>
        </w:rPr>
      </w:pPr>
      <w:del w:id="76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2.3拥有同类体育赛事活动服务经验，具备成功承办</w:delText>
        </w:r>
      </w:del>
      <w:ins w:id="77" w:author="zhangny" w:date="2026-04-01T11:22:50Z">
        <w:del w:id="78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100</w:delText>
          </w:r>
        </w:del>
      </w:ins>
      <w:ins w:id="79" w:author="zhangny" w:date="2026-04-01T11:22:51Z">
        <w:del w:id="80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0人</w:delText>
          </w:r>
        </w:del>
      </w:ins>
      <w:ins w:id="81" w:author="zhangny" w:date="2026-04-01T11:22:52Z">
        <w:del w:id="82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以上</w:delText>
          </w:r>
        </w:del>
      </w:ins>
      <w:ins w:id="83" w:author="zhangny" w:date="2026-04-01T11:22:53Z">
        <w:del w:id="84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的</w:delText>
          </w:r>
        </w:del>
      </w:ins>
      <w:del w:id="85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企业赛事、户外跑步活动的案例，能够提供相关业绩证明。</w:delText>
        </w:r>
      </w:del>
      <w:ins w:id="86" w:author="zhangny" w:date="2026-03-27T13:39:42Z">
        <w:del w:id="87" w:author="Admin" w:date="2026-04-01T14:16:50Z">
          <w:r>
            <w:rPr>
              <w:rFonts w:hint="eastAsia" w:ascii="等线" w:hAnsi="等线" w:eastAsia="等线" w:cs="等线"/>
              <w:kern w:val="0"/>
              <w:sz w:val="24"/>
              <w:szCs w:val="24"/>
              <w:lang w:val="en-US" w:eastAsia="zh-CN"/>
            </w:rPr>
            <w:delText>（提供与最终用户签订的供货业绩合同）</w:delText>
          </w:r>
        </w:del>
      </w:ins>
      <w:ins w:id="88" w:author="lilx" w:date="2026-03-27T11:44:10Z">
        <w:del w:id="89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（提供XXX）</w:delText>
          </w:r>
        </w:del>
      </w:ins>
    </w:p>
    <w:p>
      <w:pPr>
        <w:pStyle w:val="2"/>
        <w:ind w:firstLine="480" w:firstLineChars="200"/>
        <w:rPr>
          <w:del w:id="90" w:author="Admin" w:date="2026-04-01T14:16:50Z"/>
          <w:rFonts w:hint="eastAsia" w:ascii="等线" w:hAnsi="等线" w:eastAsia="等线" w:cs="等线"/>
          <w:sz w:val="24"/>
          <w:szCs w:val="24"/>
          <w:lang w:val="en-US" w:eastAsia="zh-CN"/>
        </w:rPr>
      </w:pPr>
      <w:del w:id="91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2.4具备专业的服务团队、技术设备及物资制作能力，能够按时、按质完成全部服务内容，应对活动现场各类突发情况。</w:delText>
        </w:r>
      </w:del>
    </w:p>
    <w:p>
      <w:pPr>
        <w:pStyle w:val="2"/>
        <w:ind w:firstLine="480" w:firstLineChars="200"/>
        <w:rPr>
          <w:del w:id="92" w:author="Admin" w:date="2026-04-01T14:16:50Z"/>
          <w:rFonts w:hint="default" w:ascii="等线" w:hAnsi="等线" w:eastAsia="等线" w:cs="等线"/>
          <w:kern w:val="2"/>
          <w:sz w:val="24"/>
          <w:szCs w:val="24"/>
          <w:lang w:val="en-US" w:eastAsia="zh-CN" w:bidi="ar-SA"/>
        </w:rPr>
      </w:pPr>
      <w:del w:id="93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2.</w:delText>
        </w:r>
      </w:del>
      <w:del w:id="94" w:author="Admin" w:date="2026-04-01T14:16:50Z">
        <w:r>
          <w:rPr>
            <w:rFonts w:hint="default" w:ascii="等线" w:hAnsi="等线" w:eastAsia="等线" w:cs="等线"/>
            <w:sz w:val="24"/>
            <w:szCs w:val="24"/>
            <w:lang w:val="en-US" w:eastAsia="zh-CN"/>
          </w:rPr>
          <w:delText>5</w:delText>
        </w:r>
      </w:del>
      <w:ins w:id="95" w:author="lilx" w:date="2026-03-27T11:44:22Z">
        <w:del w:id="96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lang w:val="en-US" w:eastAsia="zh-CN"/>
            </w:rPr>
            <w:delText>4</w:delText>
          </w:r>
        </w:del>
      </w:ins>
      <w:del w:id="97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本项目不接受联合体投标，不允许分包、转包服务内容。</w:delText>
        </w:r>
      </w:del>
    </w:p>
    <w:p>
      <w:pPr>
        <w:pStyle w:val="4"/>
        <w:numPr>
          <w:ilvl w:val="0"/>
          <w:numId w:val="2"/>
        </w:numPr>
        <w:ind w:left="0" w:leftChars="0" w:firstLine="0" w:firstLineChars="0"/>
        <w:rPr>
          <w:del w:id="98" w:author="Admin" w:date="2026-04-01T14:16:50Z"/>
          <w:rFonts w:hint="eastAsia" w:ascii="等线" w:hAnsi="等线" w:eastAsia="等线" w:cs="等线"/>
          <w:sz w:val="28"/>
          <w:szCs w:val="28"/>
          <w:highlight w:val="none"/>
          <w:lang w:val="en-US" w:eastAsia="zh-CN"/>
        </w:rPr>
      </w:pPr>
      <w:del w:id="99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  <w:lang w:val="en-US" w:eastAsia="zh-CN"/>
          </w:rPr>
          <w:delText>最高限价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/>
        <w:ind w:leftChars="0" w:firstLine="480" w:firstLineChars="200"/>
        <w:textAlignment w:val="auto"/>
        <w:outlineLvl w:val="9"/>
        <w:rPr>
          <w:del w:id="100" w:author="Admin" w:date="2026-04-01T14:16:50Z"/>
          <w:rFonts w:hint="default" w:ascii="等线" w:hAnsi="等线" w:eastAsia="等线" w:cs="等线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101" w:author="Admin" w:date="2026-04-01T14:16:50Z">
        <w:r>
          <w:rPr>
            <w:rFonts w:hint="eastAsia" w:ascii="等线" w:hAnsi="等线" w:eastAsia="等线" w:cs="等线"/>
            <w:color w:val="000000" w:themeColor="text1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本项目总预算4.</w:delText>
        </w:r>
      </w:del>
      <w:ins w:id="102" w:author="zhangny" w:date="2026-04-01T09:43:54Z">
        <w:del w:id="103" w:author="Admin" w:date="2026-04-01T14:16:50Z">
          <w:r>
            <w:rPr>
              <w:rFonts w:hint="eastAsia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104" w:author="Admin" w:date="2026-04-01T14:16:50Z">
        <w:r>
          <w:rPr>
            <w:rFonts w:hint="eastAsia" w:ascii="等线" w:hAnsi="等线" w:eastAsia="等线" w:cs="等线"/>
            <w:color w:val="000000" w:themeColor="text1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2万元，预算包括成绩统计；奖杯、奖牌；背景板、龙门架、地毯、打卡点、音响搭建</w:delText>
        </w:r>
      </w:del>
      <w:ins w:id="105" w:author="lilx" w:date="2026-03-27T11:46:11Z">
        <w:del w:id="106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107" w:author="lilx" w:date="2026-03-27T11:46:12Z">
        <w:del w:id="108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活动</w:delText>
          </w:r>
        </w:del>
      </w:ins>
      <w:ins w:id="109" w:author="lilx" w:date="2026-03-27T11:46:14Z">
        <w:del w:id="110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现场的</w:delText>
          </w:r>
        </w:del>
      </w:ins>
      <w:ins w:id="111" w:author="lilx" w:date="2026-03-27T11:46:18Z">
        <w:del w:id="112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统筹</w:delText>
          </w:r>
        </w:del>
      </w:ins>
      <w:ins w:id="113" w:author="lilx" w:date="2026-03-27T11:46:19Z">
        <w:del w:id="114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？</w:delText>
          </w:r>
        </w:del>
      </w:ins>
      <w:ins w:id="115" w:author="lilx" w:date="2026-03-27T11:46:27Z">
        <w:del w:id="116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（</w:delText>
          </w:r>
        </w:del>
      </w:ins>
      <w:ins w:id="117" w:author="lilx" w:date="2026-03-27T11:46:33Z">
        <w:del w:id="118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活动</w:delText>
          </w:r>
        </w:del>
      </w:ins>
      <w:ins w:id="119" w:author="lilx" w:date="2026-03-27T11:46:34Z">
        <w:del w:id="120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现场需要</w:delText>
          </w:r>
        </w:del>
      </w:ins>
      <w:ins w:id="121" w:author="lilx" w:date="2026-03-27T11:46:37Z">
        <w:del w:id="122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做撒也</w:delText>
          </w:r>
        </w:del>
      </w:ins>
      <w:ins w:id="123" w:author="lilx" w:date="2026-03-27T11:46:38Z">
        <w:del w:id="124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要</w:delText>
          </w:r>
        </w:del>
      </w:ins>
      <w:ins w:id="125" w:author="lilx" w:date="2026-03-27T11:46:40Z">
        <w:del w:id="126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简单</w:delText>
          </w:r>
        </w:del>
      </w:ins>
      <w:ins w:id="127" w:author="lilx" w:date="2026-03-27T11:46:42Z">
        <w:del w:id="128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写一下</w:delText>
          </w:r>
        </w:del>
      </w:ins>
      <w:ins w:id="129" w:author="lilx" w:date="2026-03-27T11:46:27Z">
        <w:del w:id="130" w:author="Admin" w:date="2026-04-01T14:16:50Z">
          <w:r>
            <w:rPr>
              <w:rFonts w:hint="default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）</w:delText>
          </w:r>
        </w:del>
      </w:ins>
      <w:ins w:id="131" w:author="zhangny" w:date="2026-03-30T08:50:30Z">
        <w:del w:id="132" w:author="Admin" w:date="2026-04-01T14:16:50Z">
          <w:r>
            <w:rPr>
              <w:rFonts w:hint="eastAsia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等</w:delText>
          </w:r>
        </w:del>
      </w:ins>
      <w:del w:id="133" w:author="Admin" w:date="2026-04-01T14:16:50Z">
        <w:r>
          <w:rPr>
            <w:rFonts w:hint="eastAsia" w:ascii="等线" w:hAnsi="等线" w:eastAsia="等线" w:cs="等线"/>
            <w:color w:val="000000" w:themeColor="text1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。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/>
        <w:ind w:leftChars="0" w:firstLine="480" w:firstLineChars="200"/>
        <w:textAlignment w:val="auto"/>
        <w:outlineLvl w:val="9"/>
        <w:rPr>
          <w:del w:id="134" w:author="Admin" w:date="2026-04-01T14:16:50Z"/>
          <w:rFonts w:hint="eastAsia" w:ascii="等线" w:hAnsi="等线" w:eastAsia="等线" w:cs="等线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135" w:author="lilx" w:date="2026-03-27T11:47:00Z">
        <w:del w:id="136" w:author="Admin" w:date="2026-04-01T14:16:50Z">
          <w:r>
            <w:rPr>
              <w:rFonts w:hint="eastAsia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项目</w:delText>
          </w:r>
        </w:del>
      </w:ins>
      <w:ins w:id="137" w:author="lilx" w:date="2026-03-27T11:47:01Z">
        <w:del w:id="138" w:author="Admin" w:date="2026-04-01T14:16:50Z">
          <w:r>
            <w:rPr>
              <w:rFonts w:hint="eastAsia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所需</w:delText>
          </w:r>
        </w:del>
      </w:ins>
      <w:del w:id="139" w:author="Admin" w:date="2026-04-01T14:16:50Z">
        <w:r>
          <w:rPr>
            <w:rFonts w:hint="eastAsia" w:ascii="等线" w:hAnsi="等线" w:eastAsia="等线" w:cs="等线"/>
            <w:color w:val="000000" w:themeColor="text1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计时芯片及号码布数量约955人份，</w:delText>
        </w:r>
      </w:del>
      <w:ins w:id="140" w:author="lilx" w:date="2026-03-27T11:47:05Z">
        <w:del w:id="141" w:author="Admin" w:date="2026-04-01T14:16:50Z">
          <w:r>
            <w:rPr>
              <w:rFonts w:hint="eastAsia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  <w:del w:id="142" w:author="Admin" w:date="2026-04-01T14:16:50Z">
        <w:r>
          <w:rPr>
            <w:rFonts w:hint="eastAsia" w:ascii="等线" w:hAnsi="等线" w:eastAsia="等线" w:cs="等线"/>
            <w:color w:val="000000" w:themeColor="text1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奖杯、奖牌分别70个，最终</w:delText>
        </w:r>
      </w:del>
      <w:ins w:id="143" w:author="zhangny" w:date="2026-04-01T10:01:38Z">
        <w:del w:id="144" w:author="Admin" w:date="2026-04-01T14:16:50Z">
          <w:r>
            <w:rPr>
              <w:rFonts w:hint="eastAsia" w:ascii="等线" w:hAnsi="等线" w:eastAsia="等线" w:cs="等线"/>
              <w:color w:val="000000" w:themeColor="text1"/>
              <w:sz w:val="24"/>
              <w:szCs w:val="24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  <w:delText>据单价</w:delText>
          </w:r>
        </w:del>
      </w:ins>
      <w:del w:id="145" w:author="Admin" w:date="2026-04-01T14:16:50Z">
        <w:r>
          <w:rPr>
            <w:rFonts w:hint="eastAsia" w:ascii="等线" w:hAnsi="等线" w:eastAsia="等线" w:cs="等线"/>
            <w:color w:val="000000" w:themeColor="text1"/>
            <w:sz w:val="24"/>
            <w:szCs w:val="24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按实际供货数量结算。</w:delText>
        </w:r>
      </w:del>
    </w:p>
    <w:p>
      <w:pPr>
        <w:pStyle w:val="4"/>
        <w:numPr>
          <w:ilvl w:val="0"/>
          <w:numId w:val="2"/>
        </w:numPr>
        <w:ind w:left="0" w:leftChars="0" w:firstLine="0" w:firstLineChars="0"/>
        <w:rPr>
          <w:del w:id="146" w:author="Admin" w:date="2026-04-01T14:16:50Z"/>
          <w:rFonts w:hint="eastAsia" w:ascii="等线" w:hAnsi="等线" w:eastAsia="等线" w:cs="等线"/>
          <w:sz w:val="28"/>
          <w:szCs w:val="28"/>
          <w:highlight w:val="none"/>
        </w:rPr>
      </w:pPr>
      <w:del w:id="147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  <w:lang w:val="en-US" w:eastAsia="zh-CN"/>
          </w:rPr>
          <w:delText>活动时间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/>
        <w:ind w:leftChars="0" w:firstLine="480" w:firstLineChars="200"/>
        <w:textAlignment w:val="auto"/>
        <w:outlineLvl w:val="9"/>
        <w:rPr>
          <w:del w:id="148" w:author="Admin" w:date="2026-04-01T14:16:50Z"/>
          <w:rFonts w:hint="eastAsia" w:ascii="等线" w:hAnsi="等线" w:eastAsia="等线" w:cs="等线"/>
          <w:sz w:val="24"/>
          <w:szCs w:val="24"/>
          <w:highlight w:val="none"/>
        </w:rPr>
      </w:pPr>
      <w:ins w:id="149" w:author="lilx" w:date="2026-03-27T11:47:32Z">
        <w:del w:id="150" w:author="Admin" w:date="2026-04-01T14:16:50Z">
          <w:r>
            <w:rPr>
              <w:rFonts w:hint="eastAsia" w:ascii="等线" w:hAnsi="等线" w:eastAsia="等线" w:cs="等线"/>
              <w:sz w:val="24"/>
              <w:szCs w:val="24"/>
              <w:highlight w:val="none"/>
              <w:lang w:val="en-US" w:eastAsia="zh-CN"/>
            </w:rPr>
            <w:delText>暂定</w:delText>
          </w:r>
        </w:del>
      </w:ins>
      <w:del w:id="151" w:author="Admin" w:date="2026-04-01T14:16:50Z">
        <w:r>
          <w:rPr>
            <w:rFonts w:hint="eastAsia" w:ascii="等线" w:hAnsi="等线" w:eastAsia="等线" w:cs="等线"/>
            <w:sz w:val="24"/>
            <w:szCs w:val="24"/>
            <w:highlight w:val="none"/>
            <w:lang w:val="en-US" w:eastAsia="zh-CN"/>
          </w:rPr>
          <w:delText>2026年5月15日。</w:delText>
        </w:r>
      </w:del>
    </w:p>
    <w:p>
      <w:pPr>
        <w:pStyle w:val="4"/>
        <w:numPr>
          <w:ilvl w:val="0"/>
          <w:numId w:val="2"/>
        </w:numPr>
        <w:ind w:left="0" w:leftChars="0" w:firstLine="0" w:firstLineChars="0"/>
        <w:rPr>
          <w:del w:id="152" w:author="Admin" w:date="2026-04-01T14:16:50Z"/>
          <w:rFonts w:hint="eastAsia" w:ascii="等线" w:hAnsi="等线" w:eastAsia="等线" w:cs="等线"/>
          <w:sz w:val="28"/>
          <w:szCs w:val="28"/>
          <w:highlight w:val="none"/>
        </w:rPr>
      </w:pPr>
      <w:del w:id="153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  <w:lang w:val="en-US" w:eastAsia="zh-CN"/>
          </w:rPr>
          <w:delText>活动</w:delText>
        </w:r>
      </w:del>
      <w:del w:id="154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</w:rPr>
          <w:delText>地点</w:delText>
        </w:r>
      </w:del>
    </w:p>
    <w:p>
      <w:pPr>
        <w:ind w:firstLine="600"/>
        <w:rPr>
          <w:del w:id="155" w:author="Admin" w:date="2026-04-01T14:16:50Z"/>
          <w:rFonts w:hint="eastAsia" w:ascii="等线" w:hAnsi="等线" w:eastAsia="等线" w:cs="等线"/>
          <w:highlight w:val="none"/>
        </w:rPr>
      </w:pPr>
      <w:del w:id="156" w:author="Admin" w:date="2026-04-01T14:16:50Z">
        <w:r>
          <w:rPr>
            <w:rFonts w:hint="eastAsia" w:ascii="等线" w:hAnsi="等线" w:eastAsia="等线" w:cs="等线"/>
            <w:highlight w:val="none"/>
          </w:rPr>
          <w:delText>重庆市沙坪坝区井口工业园区井盛路8号。</w:delText>
        </w:r>
      </w:del>
    </w:p>
    <w:p>
      <w:pPr>
        <w:pStyle w:val="4"/>
        <w:numPr>
          <w:ilvl w:val="0"/>
          <w:numId w:val="2"/>
        </w:numPr>
        <w:ind w:left="0" w:leftChars="0" w:firstLine="0" w:firstLineChars="0"/>
        <w:rPr>
          <w:del w:id="157" w:author="Admin" w:date="2026-04-01T14:16:50Z"/>
          <w:rFonts w:hint="eastAsia" w:ascii="等线" w:hAnsi="等线" w:eastAsia="等线" w:cs="等线"/>
          <w:sz w:val="28"/>
          <w:szCs w:val="28"/>
          <w:highlight w:val="none"/>
        </w:rPr>
      </w:pPr>
      <w:del w:id="158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</w:rPr>
          <w:delText>报名文件的递交</w:delText>
        </w:r>
      </w:del>
    </w:p>
    <w:p>
      <w:pPr>
        <w:ind w:firstLine="560"/>
        <w:rPr>
          <w:del w:id="159" w:author="Admin" w:date="2026-04-01T14:16:50Z"/>
          <w:rFonts w:hint="eastAsia" w:ascii="等线" w:hAnsi="等线" w:eastAsia="等线" w:cs="等线"/>
          <w:color w:val="auto"/>
          <w:sz w:val="24"/>
          <w:szCs w:val="24"/>
          <w:highlight w:val="yellow"/>
        </w:rPr>
      </w:pPr>
      <w:del w:id="160" w:author="Admin" w:date="2026-04-01T14:16:50Z">
        <w:r>
          <w:rPr>
            <w:rFonts w:hint="eastAsia" w:ascii="等线" w:hAnsi="等线" w:eastAsia="等线" w:cs="等线"/>
            <w:sz w:val="24"/>
            <w:szCs w:val="24"/>
          </w:rPr>
          <w:delText>本次报名方式采用线</w:delText>
        </w:r>
      </w:del>
      <w:del w:id="161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下</w:delText>
        </w:r>
      </w:del>
      <w:del w:id="162" w:author="Admin" w:date="2026-04-01T14:16:50Z">
        <w:r>
          <w:rPr>
            <w:rFonts w:hint="eastAsia" w:ascii="等线" w:hAnsi="等线" w:eastAsia="等线" w:cs="等线"/>
            <w:sz w:val="24"/>
            <w:szCs w:val="24"/>
          </w:rPr>
          <w:delText>投递，各报名单位按照附件格式填写盖章，将</w:delText>
        </w:r>
      </w:del>
      <w:del w:id="163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</w:rPr>
          <w:fldChar w:fldCharType="begin"/>
        </w:r>
      </w:del>
      <w:del w:id="164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</w:rPr>
          <w:delInstrText xml:space="preserve"> HYPERLINK "mailto:电子文档发送至邮箱caojm@cqpump.com" </w:delInstrText>
        </w:r>
      </w:del>
      <w:del w:id="165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</w:rPr>
          <w:fldChar w:fldCharType="separate"/>
        </w:r>
      </w:del>
      <w:del w:id="166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</w:rPr>
          <w:delText>文档</w:delText>
        </w:r>
      </w:del>
      <w:del w:id="167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  <w:lang w:val="en-US" w:eastAsia="zh-CN"/>
          </w:rPr>
          <w:delText>邮寄</w:delText>
        </w:r>
      </w:del>
      <w:del w:id="168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</w:rPr>
          <w:fldChar w:fldCharType="end"/>
        </w:r>
      </w:del>
      <w:del w:id="169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  <w:lang w:val="en-US" w:eastAsia="zh-CN"/>
          </w:rPr>
          <w:delText>至重庆水泵厂有限责任公司党群工作部</w:delText>
        </w:r>
      </w:del>
      <w:del w:id="170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</w:rPr>
          <w:delText>，报名文件递交的截止时间为202</w:delText>
        </w:r>
      </w:del>
      <w:del w:id="171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  <w:lang w:val="en-US" w:eastAsia="zh-CN"/>
          </w:rPr>
          <w:delText>6</w:delText>
        </w:r>
      </w:del>
      <w:del w:id="172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</w:rPr>
          <w:delText>年</w:delText>
        </w:r>
      </w:del>
      <w:del w:id="173" w:author="Admin" w:date="2026-04-01T14:16:50Z">
        <w:r>
          <w:rPr>
            <w:rFonts w:hint="default" w:ascii="等线" w:hAnsi="等线" w:eastAsia="等线" w:cs="等线"/>
            <w:color w:val="auto"/>
            <w:sz w:val="24"/>
            <w:szCs w:val="24"/>
            <w:highlight w:val="none"/>
            <w:lang w:val="en-US" w:eastAsia="zh-CN"/>
          </w:rPr>
          <w:delText>4</w:delText>
        </w:r>
      </w:del>
      <w:ins w:id="174" w:author="zhangny" w:date="2026-03-30T08:51:22Z">
        <w:del w:id="175" w:author="Admin" w:date="2026-04-01T14:16:50Z">
          <w:r>
            <w:rPr>
              <w:rFonts w:hint="eastAsia" w:ascii="等线" w:hAnsi="等线" w:eastAsia="等线" w:cs="等线"/>
              <w:color w:val="auto"/>
              <w:sz w:val="24"/>
              <w:szCs w:val="24"/>
              <w:highlight w:val="none"/>
              <w:lang w:val="en-US" w:eastAsia="zh-CN"/>
            </w:rPr>
            <w:delText>4</w:delText>
          </w:r>
        </w:del>
      </w:ins>
      <w:del w:id="176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</w:rPr>
          <w:delText>月</w:delText>
        </w:r>
      </w:del>
      <w:del w:id="177" w:author="Admin" w:date="2026-04-01T14:16:50Z">
        <w:r>
          <w:rPr>
            <w:rFonts w:hint="default" w:ascii="等线" w:hAnsi="等线" w:eastAsia="等线" w:cs="等线"/>
            <w:color w:val="auto"/>
            <w:sz w:val="24"/>
            <w:szCs w:val="24"/>
            <w:highlight w:val="none"/>
            <w:lang w:val="en-US" w:eastAsia="zh-CN"/>
          </w:rPr>
          <w:delText xml:space="preserve"> 1</w:delText>
        </w:r>
      </w:del>
      <w:ins w:id="178" w:author="zhangny" w:date="2026-04-01T13:35:14Z">
        <w:del w:id="179" w:author="Admin" w:date="2026-04-01T14:16:50Z">
          <w:r>
            <w:rPr>
              <w:rFonts w:hint="eastAsia" w:ascii="等线" w:hAnsi="等线" w:eastAsia="等线" w:cs="等线"/>
              <w:color w:val="auto"/>
              <w:sz w:val="24"/>
              <w:szCs w:val="24"/>
              <w:highlight w:val="none"/>
              <w:lang w:val="en-US" w:eastAsia="zh-CN"/>
            </w:rPr>
            <w:delText>6</w:delText>
          </w:r>
        </w:del>
      </w:ins>
      <w:del w:id="180" w:author="Admin" w:date="2026-04-01T14:16:50Z">
        <w:r>
          <w:rPr>
            <w:rFonts w:hint="eastAsia" w:ascii="等线" w:hAnsi="等线" w:eastAsia="等线" w:cs="等线"/>
            <w:color w:val="auto"/>
            <w:sz w:val="24"/>
            <w:szCs w:val="24"/>
            <w:highlight w:val="none"/>
          </w:rPr>
          <w:delText>日17时00分。</w:delText>
        </w:r>
      </w:del>
    </w:p>
    <w:p>
      <w:pPr>
        <w:ind w:firstLine="560"/>
        <w:rPr>
          <w:del w:id="181" w:author="Admin" w:date="2026-04-01T14:16:50Z"/>
          <w:rFonts w:hint="eastAsia" w:ascii="等线" w:hAnsi="等线" w:eastAsia="等线" w:cs="等线"/>
          <w:sz w:val="24"/>
          <w:szCs w:val="24"/>
          <w:lang w:val="en-US"/>
        </w:rPr>
      </w:pPr>
      <w:del w:id="182" w:author="Admin" w:date="2026-04-01T14:16:50Z">
        <w:r>
          <w:rPr>
            <w:rFonts w:hint="eastAsia" w:ascii="等线" w:hAnsi="等线" w:eastAsia="等线" w:cs="等线"/>
            <w:sz w:val="24"/>
            <w:szCs w:val="24"/>
          </w:rPr>
          <w:delText>逾期送达的报名文件，</w:delText>
        </w:r>
      </w:del>
      <w:del w:id="183" w:author="Admin" w:date="2026-04-01T14:16:50Z">
        <w:r>
          <w:rPr>
            <w:rFonts w:hint="eastAsia" w:ascii="等线" w:hAnsi="等线" w:eastAsia="等线" w:cs="等线"/>
            <w:sz w:val="24"/>
            <w:szCs w:val="24"/>
            <w:lang w:val="en-US" w:eastAsia="zh-CN"/>
          </w:rPr>
          <w:delText>采购人</w:delText>
        </w:r>
      </w:del>
      <w:del w:id="184" w:author="Admin" w:date="2026-04-01T14:16:50Z">
        <w:r>
          <w:rPr>
            <w:rFonts w:hint="eastAsia" w:ascii="等线" w:hAnsi="等线" w:eastAsia="等线" w:cs="等线"/>
            <w:sz w:val="24"/>
            <w:szCs w:val="24"/>
          </w:rPr>
          <w:delText>将予以拒收。</w:delText>
        </w:r>
      </w:del>
    </w:p>
    <w:p>
      <w:pPr>
        <w:ind w:firstLine="600"/>
        <w:rPr>
          <w:del w:id="185" w:author="Admin" w:date="2026-04-01T14:16:50Z"/>
          <w:rFonts w:hint="eastAsia" w:ascii="等线" w:hAnsi="等线" w:eastAsia="等线" w:cs="等线"/>
          <w:highlight w:val="none"/>
        </w:rPr>
      </w:pPr>
      <w:del w:id="186" w:author="Admin" w:date="2026-04-01T14:16:50Z">
        <w:r>
          <w:rPr>
            <w:rFonts w:hint="eastAsia" w:ascii="等线" w:hAnsi="等线" w:eastAsia="等线" w:cs="等线"/>
            <w:highlight w:val="none"/>
            <w:lang w:val="en-US" w:eastAsia="zh-CN"/>
          </w:rPr>
          <w:delText>报名文件命名要求“</w:delText>
        </w:r>
      </w:del>
      <w:del w:id="187" w:author="Admin" w:date="2026-04-01T14:16:50Z">
        <w:r>
          <w:rPr>
            <w:rFonts w:hint="eastAsia" w:ascii="等线" w:hAnsi="等线" w:eastAsia="等线" w:cs="等线"/>
            <w:highlight w:val="none"/>
          </w:rPr>
          <w:delText>公司名称+项目名称+联系人+联系电话</w:delText>
        </w:r>
      </w:del>
      <w:del w:id="188" w:author="Admin" w:date="2026-04-01T14:16:50Z">
        <w:r>
          <w:rPr>
            <w:rFonts w:hint="eastAsia" w:ascii="等线" w:hAnsi="等线" w:eastAsia="等线" w:cs="等线"/>
            <w:highlight w:val="none"/>
            <w:lang w:val="en-US" w:eastAsia="zh-CN"/>
          </w:rPr>
          <w:delText>”</w:delText>
        </w:r>
      </w:del>
      <w:del w:id="189" w:author="Admin" w:date="2026-04-01T14:16:50Z">
        <w:r>
          <w:rPr>
            <w:rFonts w:hint="eastAsia" w:ascii="等线" w:hAnsi="等线" w:eastAsia="等线" w:cs="等线"/>
            <w:highlight w:val="none"/>
          </w:rPr>
          <w:delText>。</w:delText>
        </w:r>
      </w:del>
    </w:p>
    <w:p>
      <w:pPr>
        <w:pStyle w:val="4"/>
        <w:numPr>
          <w:ilvl w:val="0"/>
          <w:numId w:val="2"/>
        </w:numPr>
        <w:ind w:left="0" w:leftChars="0" w:firstLine="0" w:firstLineChars="0"/>
        <w:rPr>
          <w:del w:id="190" w:author="Admin" w:date="2026-04-01T14:16:50Z"/>
          <w:rFonts w:hint="eastAsia" w:ascii="等线" w:hAnsi="等线" w:eastAsia="等线" w:cs="等线"/>
          <w:sz w:val="28"/>
          <w:szCs w:val="28"/>
          <w:highlight w:val="none"/>
        </w:rPr>
      </w:pPr>
      <w:del w:id="191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</w:rPr>
          <w:delText>采购文件的获取</w:delText>
        </w:r>
      </w:del>
    </w:p>
    <w:p>
      <w:pPr>
        <w:ind w:firstLine="600"/>
        <w:rPr>
          <w:del w:id="192" w:author="Admin" w:date="2026-04-01T14:16:50Z"/>
          <w:rFonts w:hint="eastAsia" w:ascii="等线" w:hAnsi="等线" w:eastAsia="等线" w:cs="等线"/>
          <w:highlight w:val="none"/>
        </w:rPr>
      </w:pPr>
      <w:del w:id="193" w:author="Admin" w:date="2026-04-01T14:16:50Z">
        <w:r>
          <w:rPr>
            <w:rFonts w:hint="eastAsia" w:ascii="等线" w:hAnsi="等线" w:eastAsia="等线" w:cs="等线"/>
            <w:highlight w:val="none"/>
          </w:rPr>
          <w:delText>采购人收到报名信息后，对</w:delText>
        </w:r>
      </w:del>
      <w:del w:id="194" w:author="Admin" w:date="2026-04-01T14:16:50Z">
        <w:r>
          <w:rPr>
            <w:rFonts w:hint="eastAsia" w:ascii="等线" w:hAnsi="等线" w:eastAsia="等线" w:cs="等线"/>
            <w:highlight w:val="none"/>
            <w:lang w:val="en-US" w:eastAsia="zh-CN"/>
          </w:rPr>
          <w:delText>响应</w:delText>
        </w:r>
      </w:del>
      <w:del w:id="195" w:author="Admin" w:date="2026-04-01T14:16:50Z">
        <w:r>
          <w:rPr>
            <w:rFonts w:hint="eastAsia" w:ascii="等线" w:hAnsi="等线" w:eastAsia="等线" w:cs="等线"/>
            <w:highlight w:val="none"/>
          </w:rPr>
          <w:delText>单位进行资格审查后，</w:delText>
        </w:r>
      </w:del>
      <w:del w:id="196" w:author="Admin" w:date="2026-04-01T14:16:50Z">
        <w:r>
          <w:rPr>
            <w:rFonts w:hint="eastAsia" w:ascii="等线" w:hAnsi="等线" w:eastAsia="等线" w:cs="等线"/>
            <w:highlight w:val="none"/>
            <w:lang w:val="en-US" w:eastAsia="zh-CN"/>
          </w:rPr>
          <w:delText>询比</w:delText>
        </w:r>
      </w:del>
      <w:del w:id="197" w:author="Admin" w:date="2026-04-01T14:16:50Z">
        <w:r>
          <w:rPr>
            <w:rFonts w:hint="eastAsia" w:ascii="等线" w:hAnsi="等线" w:eastAsia="等线" w:cs="等线"/>
            <w:highlight w:val="none"/>
            <w:lang w:eastAsia="zh-CN"/>
          </w:rPr>
          <w:delText>采购</w:delText>
        </w:r>
      </w:del>
      <w:del w:id="198" w:author="Admin" w:date="2026-04-01T14:16:50Z">
        <w:r>
          <w:rPr>
            <w:rFonts w:hint="eastAsia" w:ascii="等线" w:hAnsi="等线" w:eastAsia="等线" w:cs="等线"/>
            <w:highlight w:val="none"/>
          </w:rPr>
          <w:delText>文件通过电子邮件的方式发送给</w:delText>
        </w:r>
      </w:del>
      <w:del w:id="199" w:author="Admin" w:date="2026-04-01T14:16:50Z">
        <w:r>
          <w:rPr>
            <w:rFonts w:hint="eastAsia" w:ascii="等线" w:hAnsi="等线" w:eastAsia="等线" w:cs="等线"/>
            <w:highlight w:val="none"/>
            <w:lang w:val="en-US" w:eastAsia="zh-CN"/>
          </w:rPr>
          <w:delText>满足资格要求的响应人</w:delText>
        </w:r>
      </w:del>
      <w:del w:id="200" w:author="Admin" w:date="2026-04-01T14:16:50Z">
        <w:r>
          <w:rPr>
            <w:rFonts w:hint="eastAsia" w:ascii="等线" w:hAnsi="等线" w:eastAsia="等线" w:cs="等线"/>
            <w:highlight w:val="none"/>
          </w:rPr>
          <w:delText>。</w:delText>
        </w:r>
      </w:del>
    </w:p>
    <w:p>
      <w:pPr>
        <w:pStyle w:val="4"/>
        <w:numPr>
          <w:ilvl w:val="0"/>
          <w:numId w:val="2"/>
        </w:numPr>
        <w:ind w:left="0" w:leftChars="0" w:firstLine="0" w:firstLineChars="0"/>
        <w:rPr>
          <w:del w:id="201" w:author="Admin" w:date="2026-04-01T14:16:50Z"/>
          <w:rFonts w:hint="eastAsia" w:ascii="等线" w:hAnsi="等线" w:eastAsia="等线" w:cs="等线"/>
          <w:sz w:val="28"/>
          <w:szCs w:val="28"/>
          <w:highlight w:val="none"/>
        </w:rPr>
      </w:pPr>
      <w:del w:id="202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</w:rPr>
          <w:delText>发布公告的媒介</w:delText>
        </w:r>
      </w:del>
    </w:p>
    <w:p>
      <w:pPr>
        <w:ind w:firstLine="600"/>
        <w:rPr>
          <w:del w:id="203" w:author="Admin" w:date="2026-04-01T14:16:50Z"/>
          <w:rFonts w:hint="eastAsia" w:ascii="等线" w:hAnsi="等线" w:eastAsia="等线" w:cs="等线"/>
          <w:highlight w:val="none"/>
        </w:rPr>
      </w:pPr>
      <w:del w:id="204" w:author="Admin" w:date="2026-04-01T14:16:50Z">
        <w:r>
          <w:rPr>
            <w:rFonts w:hint="eastAsia" w:ascii="等线" w:hAnsi="等线" w:eastAsia="等线" w:cs="等线"/>
            <w:highlight w:val="none"/>
          </w:rPr>
          <w:delText>本公告将在重庆水泵厂有限责任公司官网</w:delText>
        </w:r>
      </w:del>
      <w:del w:id="205" w:author="Admin" w:date="2026-04-01T14:16:50Z">
        <w:r>
          <w:rPr>
            <w:rFonts w:hint="eastAsia" w:ascii="等线" w:hAnsi="等线" w:eastAsia="等线" w:cs="等线"/>
            <w:highlight w:val="none"/>
            <w:lang w:eastAsia="zh-CN"/>
          </w:rPr>
          <w:delText>（</w:delText>
        </w:r>
      </w:del>
      <w:del w:id="206" w:author="Admin" w:date="2026-04-01T14:16:50Z">
        <w:r>
          <w:rPr>
            <w:rFonts w:hint="eastAsia" w:ascii="等线" w:hAnsi="等线" w:eastAsia="等线" w:cs="等线"/>
            <w:highlight w:val="none"/>
          </w:rPr>
          <w:delText>http</w:delText>
        </w:r>
      </w:del>
      <w:del w:id="207" w:author="Admin" w:date="2026-04-01T14:16:50Z">
        <w:r>
          <w:rPr>
            <w:rFonts w:hint="eastAsia" w:ascii="等线" w:hAnsi="等线" w:eastAsia="等线" w:cs="等线"/>
            <w:highlight w:val="none"/>
            <w:lang w:eastAsia="zh-CN"/>
          </w:rPr>
          <w:delText>：</w:delText>
        </w:r>
      </w:del>
      <w:del w:id="208" w:author="Admin" w:date="2026-04-01T14:16:50Z">
        <w:r>
          <w:rPr>
            <w:rFonts w:hint="eastAsia" w:ascii="等线" w:hAnsi="等线" w:eastAsia="等线" w:cs="等线"/>
            <w:highlight w:val="none"/>
          </w:rPr>
          <w:delText>//</w:delText>
        </w:r>
      </w:del>
      <w:del w:id="209" w:author="Admin" w:date="2026-04-01T14:16:50Z">
        <w:r>
          <w:rPr>
            <w:rFonts w:hint="eastAsia" w:ascii="等线" w:hAnsi="等线" w:eastAsia="等线" w:cs="等线"/>
            <w:highlight w:val="none"/>
          </w:rPr>
          <w:fldChar w:fldCharType="begin"/>
        </w:r>
      </w:del>
      <w:del w:id="210" w:author="Admin" w:date="2026-04-01T14:16:50Z">
        <w:r>
          <w:rPr>
            <w:rFonts w:hint="eastAsia" w:ascii="等线" w:hAnsi="等线" w:eastAsia="等线" w:cs="等线"/>
            <w:highlight w:val="none"/>
          </w:rPr>
          <w:delInstrText xml:space="preserve"> HYPERLINK "http://www.cqpump.com" </w:delInstrText>
        </w:r>
      </w:del>
      <w:del w:id="211" w:author="Admin" w:date="2026-04-01T14:16:50Z">
        <w:r>
          <w:rPr>
            <w:rFonts w:hint="eastAsia" w:ascii="等线" w:hAnsi="等线" w:eastAsia="等线" w:cs="等线"/>
            <w:highlight w:val="none"/>
          </w:rPr>
          <w:fldChar w:fldCharType="separate"/>
        </w:r>
      </w:del>
      <w:del w:id="212" w:author="Admin" w:date="2026-04-01T14:16:50Z">
        <w:r>
          <w:rPr>
            <w:rFonts w:hint="eastAsia" w:ascii="等线" w:hAnsi="等线" w:eastAsia="等线" w:cs="等线"/>
            <w:highlight w:val="none"/>
          </w:rPr>
          <w:delText>www.cqpump.com</w:delText>
        </w:r>
      </w:del>
      <w:del w:id="213" w:author="Admin" w:date="2026-04-01T14:16:50Z">
        <w:r>
          <w:rPr>
            <w:rFonts w:hint="eastAsia" w:ascii="等线" w:hAnsi="等线" w:eastAsia="等线" w:cs="等线"/>
            <w:highlight w:val="none"/>
          </w:rPr>
          <w:fldChar w:fldCharType="end"/>
        </w:r>
      </w:del>
      <w:del w:id="214" w:author="Admin" w:date="2026-04-01T14:16:50Z">
        <w:r>
          <w:rPr>
            <w:rFonts w:hint="eastAsia" w:ascii="等线" w:hAnsi="等线" w:eastAsia="等线" w:cs="等线"/>
            <w:highlight w:val="none"/>
            <w:lang w:eastAsia="zh-CN"/>
          </w:rPr>
          <w:delText>）</w:delText>
        </w:r>
      </w:del>
      <w:del w:id="215" w:author="Admin" w:date="2026-04-01T14:16:50Z">
        <w:r>
          <w:rPr>
            <w:rFonts w:hint="eastAsia" w:ascii="等线" w:hAnsi="等线" w:eastAsia="等线" w:cs="等线"/>
            <w:highlight w:val="none"/>
          </w:rPr>
          <w:delText>网上发布。</w:delText>
        </w:r>
      </w:del>
    </w:p>
    <w:p>
      <w:pPr>
        <w:pStyle w:val="4"/>
        <w:numPr>
          <w:ilvl w:val="0"/>
          <w:numId w:val="2"/>
        </w:numPr>
        <w:ind w:left="0" w:leftChars="0" w:firstLine="0" w:firstLineChars="0"/>
        <w:rPr>
          <w:del w:id="216" w:author="Admin" w:date="2026-04-01T14:16:50Z"/>
          <w:rFonts w:hint="eastAsia" w:ascii="等线" w:hAnsi="等线" w:eastAsia="等线" w:cs="等线"/>
          <w:sz w:val="28"/>
          <w:szCs w:val="28"/>
          <w:highlight w:val="none"/>
        </w:rPr>
      </w:pPr>
      <w:del w:id="217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</w:rPr>
          <w:delText>监督部门</w:delText>
        </w:r>
      </w:del>
    </w:p>
    <w:p>
      <w:pPr>
        <w:ind w:firstLine="600"/>
        <w:rPr>
          <w:del w:id="218" w:author="Admin" w:date="2026-04-01T14:16:50Z"/>
          <w:rFonts w:hint="eastAsia" w:ascii="等线" w:hAnsi="等线" w:eastAsia="等线" w:cs="等线"/>
          <w:highlight w:val="none"/>
        </w:rPr>
      </w:pPr>
      <w:del w:id="219" w:author="Admin" w:date="2026-04-01T14:16:50Z">
        <w:r>
          <w:rPr>
            <w:rFonts w:hint="eastAsia" w:ascii="等线" w:hAnsi="等线" w:eastAsia="等线" w:cs="等线"/>
            <w:highlight w:val="none"/>
          </w:rPr>
          <w:delText>本采购项目的监督部门为重庆水泵厂有限责任公司纪检室。信访举报电话：023-61703432，邮箱地址：xfjb@cqpump.com。</w:delText>
        </w:r>
      </w:del>
    </w:p>
    <w:p>
      <w:pPr>
        <w:pStyle w:val="4"/>
        <w:numPr>
          <w:ilvl w:val="0"/>
          <w:numId w:val="2"/>
        </w:numPr>
        <w:ind w:left="0" w:leftChars="0" w:firstLine="0" w:firstLineChars="0"/>
        <w:rPr>
          <w:del w:id="220" w:author="Admin" w:date="2026-04-01T14:16:50Z"/>
          <w:rFonts w:hint="eastAsia" w:ascii="等线" w:hAnsi="等线" w:eastAsia="等线" w:cs="等线"/>
          <w:sz w:val="28"/>
          <w:szCs w:val="28"/>
          <w:highlight w:val="none"/>
        </w:rPr>
      </w:pPr>
      <w:del w:id="221" w:author="Admin" w:date="2026-04-01T14:16:50Z">
        <w:r>
          <w:rPr>
            <w:rFonts w:hint="eastAsia" w:ascii="等线" w:hAnsi="等线" w:eastAsia="等线" w:cs="等线"/>
            <w:sz w:val="28"/>
            <w:szCs w:val="28"/>
            <w:highlight w:val="none"/>
            <w:lang w:val="en-US" w:eastAsia="zh-CN"/>
          </w:rPr>
          <w:delText>采购人及联系方式</w:delText>
        </w:r>
      </w:del>
    </w:p>
    <w:p>
      <w:pPr>
        <w:ind w:firstLine="600"/>
        <w:rPr>
          <w:del w:id="222" w:author="Admin" w:date="2026-04-01T14:16:50Z"/>
          <w:rFonts w:hint="eastAsia" w:ascii="等线" w:hAnsi="等线" w:eastAsia="等线" w:cs="等线"/>
          <w:highlight w:val="none"/>
          <w:lang w:val="en-US" w:eastAsia="zh-CN"/>
        </w:rPr>
      </w:pPr>
      <w:del w:id="223" w:author="Admin" w:date="2026-04-01T14:16:50Z">
        <w:r>
          <w:rPr>
            <w:rFonts w:hint="eastAsia" w:ascii="等线" w:hAnsi="等线" w:eastAsia="等线" w:cs="等线"/>
            <w:highlight w:val="none"/>
          </w:rPr>
          <w:delText>采购人：重庆水泵厂有限责任公司</w:delText>
        </w:r>
      </w:del>
      <w:del w:id="224" w:author="Admin" w:date="2026-04-01T14:16:50Z">
        <w:r>
          <w:rPr>
            <w:rFonts w:hint="eastAsia" w:ascii="等线" w:hAnsi="等线" w:eastAsia="等线" w:cs="等线"/>
            <w:highlight w:val="none"/>
            <w:lang w:val="en-US" w:eastAsia="zh-CN"/>
          </w:rPr>
          <w:delText>工会委员会</w:delText>
        </w:r>
      </w:del>
    </w:p>
    <w:p>
      <w:pPr>
        <w:ind w:firstLine="600"/>
        <w:rPr>
          <w:del w:id="225" w:author="Admin" w:date="2026-04-01T14:16:50Z"/>
          <w:rFonts w:hint="eastAsia" w:ascii="等线" w:hAnsi="等线" w:eastAsia="等线" w:cs="等线"/>
          <w:highlight w:val="none"/>
          <w:lang w:val="en-US" w:eastAsia="zh-CN"/>
        </w:rPr>
      </w:pPr>
      <w:del w:id="226" w:author="Admin" w:date="2026-04-01T14:16:50Z">
        <w:r>
          <w:rPr>
            <w:rFonts w:hint="eastAsia" w:ascii="等线" w:hAnsi="等线" w:eastAsia="等线" w:cs="等线"/>
            <w:highlight w:val="none"/>
          </w:rPr>
          <w:delText>地址：重庆市沙坪坝区井口工业园区井盛路8号</w:delText>
        </w:r>
      </w:del>
      <w:del w:id="227" w:author="Admin" w:date="2026-04-01T14:16:50Z">
        <w:r>
          <w:rPr>
            <w:rFonts w:hint="eastAsia" w:ascii="等线" w:hAnsi="等线" w:eastAsia="等线" w:cs="等线"/>
            <w:highlight w:val="none"/>
            <w:lang w:val="en-US" w:eastAsia="zh-CN"/>
          </w:rPr>
          <w:delText xml:space="preserve"> </w:delText>
        </w:r>
      </w:del>
    </w:p>
    <w:p>
      <w:pPr>
        <w:ind w:firstLine="600"/>
        <w:rPr>
          <w:del w:id="228" w:author="Admin" w:date="2026-04-01T14:16:50Z"/>
          <w:rFonts w:hint="eastAsia" w:ascii="等线" w:hAnsi="等线" w:eastAsia="等线" w:cs="等线"/>
          <w:highlight w:val="none"/>
        </w:rPr>
      </w:pPr>
      <w:del w:id="229" w:author="Admin" w:date="2026-04-01T14:16:50Z">
        <w:r>
          <w:rPr>
            <w:rFonts w:hint="eastAsia" w:ascii="等线" w:hAnsi="等线" w:eastAsia="等线" w:cs="等线"/>
            <w:highlight w:val="none"/>
          </w:rPr>
          <w:delText>邮编：400033</w:delText>
        </w:r>
      </w:del>
    </w:p>
    <w:p>
      <w:pPr>
        <w:ind w:firstLine="600"/>
        <w:rPr>
          <w:del w:id="230" w:author="Admin" w:date="2026-04-01T14:16:50Z"/>
          <w:rFonts w:hint="eastAsia" w:ascii="等线" w:hAnsi="等线" w:eastAsia="等线" w:cs="等线"/>
          <w:highlight w:val="none"/>
        </w:rPr>
      </w:pPr>
      <w:del w:id="231" w:author="Admin" w:date="2026-04-01T14:16:50Z">
        <w:r>
          <w:rPr>
            <w:rFonts w:hint="eastAsia" w:ascii="等线" w:hAnsi="等线" w:eastAsia="等线" w:cs="等线"/>
            <w:highlight w:val="none"/>
          </w:rPr>
          <w:delText>联系人：</w:delText>
        </w:r>
      </w:del>
      <w:del w:id="232" w:author="Admin" w:date="2026-04-01T14:16:50Z">
        <w:r>
          <w:rPr>
            <w:rFonts w:hint="eastAsia" w:ascii="等线" w:hAnsi="等线" w:eastAsia="等线" w:cs="等线"/>
            <w:highlight w:val="none"/>
            <w:lang w:val="en-US" w:eastAsia="zh-CN"/>
          </w:rPr>
          <w:delText>张苧玉</w:delText>
        </w:r>
      </w:del>
    </w:p>
    <w:p>
      <w:pPr>
        <w:ind w:firstLine="600"/>
        <w:rPr>
          <w:del w:id="233" w:author="Admin" w:date="2026-04-01T14:16:50Z"/>
          <w:rFonts w:hint="default" w:ascii="等线" w:hAnsi="等线" w:eastAsia="等线" w:cs="等线"/>
          <w:highlight w:val="none"/>
          <w:lang w:val="en-US" w:eastAsia="zh-CN"/>
        </w:rPr>
      </w:pPr>
      <w:del w:id="234" w:author="Admin" w:date="2026-04-01T14:16:50Z">
        <w:r>
          <w:rPr>
            <w:rFonts w:hint="eastAsia" w:ascii="等线" w:hAnsi="等线" w:eastAsia="等线" w:cs="等线"/>
            <w:highlight w:val="none"/>
          </w:rPr>
          <w:delText>联系电话：023-</w:delText>
        </w:r>
      </w:del>
      <w:del w:id="235" w:author="Admin" w:date="2026-04-01T14:16:50Z">
        <w:r>
          <w:rPr>
            <w:rFonts w:hint="eastAsia" w:ascii="等线" w:hAnsi="等线" w:eastAsia="等线" w:cs="等线"/>
            <w:highlight w:val="none"/>
            <w:lang w:val="en-US" w:eastAsia="zh-CN"/>
          </w:rPr>
          <w:delText>61727324</w:delText>
        </w:r>
      </w:del>
    </w:p>
    <w:p>
      <w:pPr>
        <w:rPr>
          <w:rFonts w:hint="eastAsia" w:ascii="等线" w:hAnsi="等线" w:eastAsia="等线" w:cs="等线"/>
          <w:snapToGrid w:val="0"/>
          <w:color w:val="auto"/>
          <w:highlight w:val="none"/>
        </w:rPr>
      </w:pPr>
      <w:r>
        <w:rPr>
          <w:rFonts w:hint="eastAsia" w:ascii="等线" w:hAnsi="等线" w:eastAsia="等线" w:cs="等线"/>
          <w:snapToGrid w:val="0"/>
          <w:color w:val="auto"/>
          <w:highlight w:val="none"/>
        </w:rPr>
        <w:br w:type="page"/>
      </w:r>
    </w:p>
    <w:p>
      <w:pPr>
        <w:ind w:firstLine="0" w:firstLineChars="0"/>
        <w:jc w:val="center"/>
        <w:rPr>
          <w:rFonts w:hint="eastAsia"/>
          <w:kern w:val="0"/>
          <w:sz w:val="44"/>
          <w:szCs w:val="44"/>
          <w:highlight w:val="none"/>
        </w:rPr>
      </w:pPr>
    </w:p>
    <w:tbl>
      <w:tblPr>
        <w:tblStyle w:val="12"/>
        <w:tblW w:w="99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9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 w:firstLineChars="0"/>
              <w:jc w:val="center"/>
              <w:rPr>
                <w:kern w:val="0"/>
                <w:sz w:val="44"/>
                <w:szCs w:val="44"/>
                <w:highlight w:val="none"/>
              </w:rPr>
            </w:pPr>
            <w:bookmarkStart w:id="2" w:name="_GoBack"/>
            <w:r>
              <w:rPr>
                <w:rFonts w:hint="eastAsia"/>
                <w:kern w:val="0"/>
                <w:sz w:val="44"/>
                <w:szCs w:val="44"/>
                <w:highlight w:val="none"/>
              </w:rPr>
              <w:t>重庆水泵厂有限责任公司</w:t>
            </w:r>
            <w:r>
              <w:rPr>
                <w:rFonts w:hint="eastAsia"/>
                <w:kern w:val="0"/>
                <w:sz w:val="44"/>
                <w:szCs w:val="44"/>
                <w:highlight w:val="none"/>
                <w:lang w:val="en-US" w:eastAsia="zh-CN"/>
              </w:rPr>
              <w:t>工会响应</w:t>
            </w:r>
            <w:r>
              <w:rPr>
                <w:rFonts w:hint="eastAsia"/>
                <w:kern w:val="0"/>
                <w:sz w:val="44"/>
                <w:szCs w:val="44"/>
                <w:highlight w:val="none"/>
              </w:rPr>
              <w:t>报名表</w:t>
            </w:r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0" w:firstLineChars="0"/>
              <w:jc w:val="left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报名单位（公章）：</w:t>
            </w:r>
          </w:p>
        </w:tc>
        <w:tc>
          <w:tcPr>
            <w:tcW w:w="69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0" w:firstLineChars="0"/>
              <w:jc w:val="right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报名日期： 年 月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项目名称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  <w:lang w:val="en-US" w:eastAsia="zh-CN"/>
              </w:rPr>
              <w:t>投选单位</w:t>
            </w:r>
            <w:r>
              <w:rPr>
                <w:rFonts w:hint="eastAsia"/>
                <w:kern w:val="0"/>
                <w:szCs w:val="24"/>
                <w:highlight w:val="none"/>
              </w:rPr>
              <w:t>名称</w:t>
            </w:r>
          </w:p>
        </w:tc>
        <w:tc>
          <w:tcPr>
            <w:tcW w:w="6999" w:type="dxa"/>
            <w:tcBorders>
              <w:top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单位地址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单位邮编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联系人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联系电话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营业执照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bookmarkStart w:id="1" w:name="_Hlk43885411"/>
            <w:r>
              <w:rPr>
                <w:rFonts w:hint="eastAsia"/>
                <w:kern w:val="0"/>
                <w:szCs w:val="24"/>
                <w:highlight w:val="none"/>
              </w:rPr>
              <w:t>电子邮箱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资质具备情况</w:t>
            </w:r>
          </w:p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（对应</w:t>
            </w:r>
            <w:r>
              <w:rPr>
                <w:rFonts w:hint="eastAsia"/>
                <w:kern w:val="0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/>
                <w:kern w:val="0"/>
                <w:szCs w:val="24"/>
                <w:highlight w:val="none"/>
              </w:rPr>
              <w:t>公告中的要求应答，相关证书需填写证号。）</w:t>
            </w:r>
          </w:p>
        </w:tc>
        <w:tc>
          <w:tcPr>
            <w:tcW w:w="6999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jc w:val="left"/>
              <w:rPr>
                <w:kern w:val="0"/>
                <w:szCs w:val="24"/>
                <w:highlight w:val="none"/>
              </w:rPr>
            </w:pP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技术要求确认</w:t>
            </w:r>
          </w:p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  <w:r>
              <w:rPr>
                <w:rFonts w:hint="eastAsia"/>
                <w:kern w:val="0"/>
                <w:szCs w:val="24"/>
                <w:highlight w:val="none"/>
              </w:rPr>
              <w:t>（如不签字视为确认）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firstLine="0" w:firstLineChars="0"/>
              <w:rPr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备注：</w:t>
            </w:r>
            <w:r>
              <w:rPr>
                <w:kern w:val="0"/>
                <w:sz w:val="21"/>
                <w:szCs w:val="21"/>
                <w:highlight w:val="none"/>
              </w:rPr>
              <w:t>报名时，</w:t>
            </w: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投选单位</w:t>
            </w:r>
            <w:r>
              <w:rPr>
                <w:kern w:val="0"/>
                <w:sz w:val="21"/>
                <w:szCs w:val="21"/>
                <w:highlight w:val="none"/>
              </w:rPr>
              <w:t>名称必须全称录入（作为</w:t>
            </w: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投选</w:t>
            </w:r>
            <w:r>
              <w:rPr>
                <w:kern w:val="0"/>
                <w:sz w:val="21"/>
                <w:szCs w:val="21"/>
                <w:highlight w:val="none"/>
              </w:rPr>
              <w:t>、合同签订、开具发票等依据）</w:t>
            </w: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kern w:val="0"/>
                <w:sz w:val="21"/>
                <w:szCs w:val="21"/>
                <w:highlight w:val="none"/>
              </w:rPr>
              <w:t>并加盖单位公章</w:t>
            </w:r>
            <w:r>
              <w:rPr>
                <w:rFonts w:hint="eastAsia"/>
                <w:kern w:val="0"/>
                <w:sz w:val="21"/>
                <w:szCs w:val="21"/>
                <w:highlight w:val="none"/>
              </w:rPr>
              <w:t>。</w:t>
            </w:r>
          </w:p>
        </w:tc>
      </w:tr>
    </w:tbl>
    <w:p>
      <w:pPr>
        <w:ind w:firstLine="0" w:firstLineChars="0"/>
        <w:rPr>
          <w:rFonts w:hint="eastAsia"/>
          <w:highlight w:val="none"/>
        </w:rPr>
      </w:pPr>
    </w:p>
    <w:p>
      <w:pPr>
        <w:ind w:firstLine="0" w:firstLineChars="0"/>
        <w:rPr>
          <w:rFonts w:hint="eastAsia"/>
          <w:highlight w:val="none"/>
        </w:rPr>
      </w:pPr>
    </w:p>
    <w:p>
      <w:pPr>
        <w:ind w:firstLine="0" w:firstLineChars="0"/>
        <w:rPr>
          <w:rFonts w:hint="eastAsia"/>
          <w:highlight w:val="none"/>
        </w:rPr>
      </w:pPr>
    </w:p>
    <w:p>
      <w:pPr>
        <w:ind w:firstLine="0" w:firstLineChars="0"/>
        <w:rPr>
          <w:rFonts w:hint="eastAsia"/>
          <w:highlight w:val="none"/>
        </w:rPr>
      </w:pPr>
    </w:p>
    <w:p>
      <w:pPr>
        <w:ind w:firstLine="0" w:firstLineChars="0"/>
        <w:rPr>
          <w:rFonts w:hint="eastAsia"/>
          <w:highlight w:val="none"/>
        </w:rPr>
      </w:pPr>
    </w:p>
    <w:p>
      <w:pPr>
        <w:ind w:firstLine="0" w:firstLineChars="0"/>
        <w:rPr>
          <w:rFonts w:hint="eastAsia"/>
          <w:highlight w:val="none"/>
        </w:rPr>
      </w:pPr>
    </w:p>
    <w:p>
      <w:pPr>
        <w:pStyle w:val="5"/>
        <w:rPr>
          <w:rFonts w:hint="eastAsia"/>
          <w:highlight w:val="none"/>
        </w:rPr>
      </w:pPr>
    </w:p>
    <w:bookmarkEnd w:id="0"/>
    <w:p>
      <w:pPr>
        <w:ind w:left="0" w:leftChars="0" w:firstLine="0" w:firstLineChars="0"/>
        <w:rPr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line="0" w:lineRule="atLeast"/>
      <w:ind w:firstLine="0" w:firstLineChars="0"/>
      <w:jc w:val="distribute"/>
      <w:rPr>
        <w:rFonts w:ascii="等线" w:hAnsi="等线" w:eastAsia="等线" w:cs="Times New Roman"/>
        <w:sz w:val="18"/>
        <w:szCs w:val="18"/>
      </w:rPr>
    </w:pPr>
    <w:r>
      <w:rPr>
        <w:rFonts w:ascii="Calibri" w:hAnsi="Calibri" w:eastAsia="等线" w:cs="Times New Roman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17780</wp:posOffset>
          </wp:positionV>
          <wp:extent cx="1867535" cy="283845"/>
          <wp:effectExtent l="0" t="0" r="18415" b="1905"/>
          <wp:wrapThrough wrapText="bothSides">
            <wp:wrapPolygon>
              <wp:start x="441" y="0"/>
              <wp:lineTo x="0" y="13047"/>
              <wp:lineTo x="0" y="20295"/>
              <wp:lineTo x="13661" y="20295"/>
              <wp:lineTo x="21372" y="20295"/>
              <wp:lineTo x="21372" y="1450"/>
              <wp:lineTo x="1983" y="0"/>
              <wp:lineTo x="441" y="0"/>
            </wp:wrapPolygon>
          </wp:wrapThrough>
          <wp:docPr id="2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28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等线" w:cs="Times New Roman"/>
        <w:sz w:val="18"/>
        <w:szCs w:val="18"/>
      </w:rPr>
      <w:ptab w:relativeTo="margin" w:alignment="center" w:leader="none"/>
    </w:r>
    <w:r>
      <w:rPr>
        <w:rFonts w:ascii="等线" w:hAnsi="等线" w:eastAsia="等线" w:cs="Times New Roman"/>
        <w:sz w:val="18"/>
        <w:szCs w:val="18"/>
      </w:rPr>
      <w:ptab w:relativeTo="margin" w:alignment="right" w:leader="none"/>
    </w:r>
  </w:p>
  <w:p>
    <w:pPr>
      <w:tabs>
        <w:tab w:val="center" w:pos="4153"/>
        <w:tab w:val="right" w:pos="8306"/>
      </w:tabs>
      <w:spacing w:line="0" w:lineRule="atLeast"/>
      <w:ind w:firstLine="0" w:firstLineChars="0"/>
      <w:jc w:val="right"/>
      <w:rPr>
        <w:rFonts w:ascii="等线" w:hAnsi="等线" w:eastAsia="等线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429720"/>
    <w:multiLevelType w:val="singleLevel"/>
    <w:tmpl w:val="D74297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等线" w:hAnsi="等线" w:eastAsia="等线" w:cs="等线"/>
        <w:sz w:val="28"/>
        <w:szCs w:val="28"/>
      </w:rPr>
    </w:lvl>
  </w:abstractNum>
  <w:abstractNum w:abstractNumId="1">
    <w:nsid w:val="111507F2"/>
    <w:multiLevelType w:val="multilevel"/>
    <w:tmpl w:val="111507F2"/>
    <w:lvl w:ilvl="0" w:tentative="0">
      <w:start w:val="1"/>
      <w:numFmt w:val="decimal"/>
      <w:pStyle w:val="3"/>
      <w:lvlText w:val="%1."/>
      <w:lvlJc w:val="left"/>
      <w:pPr>
        <w:ind w:left="0" w:firstLine="0"/>
      </w:pPr>
      <w:rPr>
        <w:rFonts w:hint="eastAsia" w:eastAsia="等线 Light"/>
        <w:b/>
        <w:i w:val="0"/>
        <w:sz w:val="32"/>
      </w:rPr>
    </w:lvl>
    <w:lvl w:ilvl="1" w:tentative="0">
      <w:start w:val="1"/>
      <w:numFmt w:val="decimal"/>
      <w:pStyle w:val="4"/>
      <w:isLgl/>
      <w:lvlText w:val="%1.%2."/>
      <w:lvlJc w:val="left"/>
      <w:pPr>
        <w:ind w:left="0" w:firstLine="0"/>
      </w:pPr>
      <w:rPr>
        <w:rFonts w:hint="eastAsia" w:eastAsia="等线 Light"/>
        <w:b/>
        <w:i w:val="0"/>
        <w:sz w:val="30"/>
      </w:rPr>
    </w:lvl>
    <w:lvl w:ilvl="2" w:tentative="0">
      <w:start w:val="1"/>
      <w:numFmt w:val="decimal"/>
      <w:isLgl/>
      <w:lvlText w:val="%1.%2.%3."/>
      <w:lvlJc w:val="left"/>
      <w:pPr>
        <w:ind w:left="0" w:firstLine="0"/>
      </w:pPr>
      <w:rPr>
        <w:rFonts w:hint="eastAsia" w:eastAsia="等线 Light"/>
        <w:b/>
        <w:i w:val="0"/>
        <w:sz w:val="28"/>
      </w:rPr>
    </w:lvl>
    <w:lvl w:ilvl="3" w:tentative="0">
      <w:start w:val="1"/>
      <w:numFmt w:val="decimal"/>
      <w:isLgl/>
      <w:lvlText w:val="%1.%2.%3.%4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4" w:tentative="0">
      <w:start w:val="1"/>
      <w:numFmt w:val="decimal"/>
      <w:isLgl/>
      <w:lvlText w:val="%1.%2.%3.%4.%5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ngny">
    <w15:presenceInfo w15:providerId="None" w15:userId="zhangny"/>
  </w15:person>
  <w15:person w15:author="lilx">
    <w15:presenceInfo w15:providerId="None" w15:userId="lilx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ZGM1ZGQ2NTQ3MjhkZTdiZDk0MmZjMWVlYTI2MDEifQ=="/>
  </w:docVars>
  <w:rsids>
    <w:rsidRoot w:val="00000000"/>
    <w:rsid w:val="07C843BF"/>
    <w:rsid w:val="0B685206"/>
    <w:rsid w:val="0C5646F7"/>
    <w:rsid w:val="0E4D6121"/>
    <w:rsid w:val="12F42E92"/>
    <w:rsid w:val="13A61CD0"/>
    <w:rsid w:val="17AE12C8"/>
    <w:rsid w:val="18B8120C"/>
    <w:rsid w:val="1AF7244E"/>
    <w:rsid w:val="1E61128F"/>
    <w:rsid w:val="21C11D14"/>
    <w:rsid w:val="260B6AEF"/>
    <w:rsid w:val="26EA7D0D"/>
    <w:rsid w:val="27981500"/>
    <w:rsid w:val="27AE11E3"/>
    <w:rsid w:val="2B30453E"/>
    <w:rsid w:val="2E620D62"/>
    <w:rsid w:val="31C75366"/>
    <w:rsid w:val="35C81B90"/>
    <w:rsid w:val="3801173C"/>
    <w:rsid w:val="3F2029A0"/>
    <w:rsid w:val="43BD4127"/>
    <w:rsid w:val="455D1DB3"/>
    <w:rsid w:val="46E133D0"/>
    <w:rsid w:val="49BE442C"/>
    <w:rsid w:val="4A5A2857"/>
    <w:rsid w:val="526A59B0"/>
    <w:rsid w:val="541724E9"/>
    <w:rsid w:val="56476965"/>
    <w:rsid w:val="56CB4B31"/>
    <w:rsid w:val="56F074C8"/>
    <w:rsid w:val="585E654E"/>
    <w:rsid w:val="58916213"/>
    <w:rsid w:val="5F8806C1"/>
    <w:rsid w:val="5FA713E1"/>
    <w:rsid w:val="5FAD0072"/>
    <w:rsid w:val="611C27CD"/>
    <w:rsid w:val="64F92643"/>
    <w:rsid w:val="68CB16B0"/>
    <w:rsid w:val="69A66320"/>
    <w:rsid w:val="6B940997"/>
    <w:rsid w:val="6F446C47"/>
    <w:rsid w:val="70E0254D"/>
    <w:rsid w:val="717519CE"/>
    <w:rsid w:val="74432AB8"/>
    <w:rsid w:val="747C53F3"/>
    <w:rsid w:val="77B3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0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Lines="50" w:afterLines="50"/>
      <w:ind w:firstLineChars="0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9"/>
    <w:pPr>
      <w:numPr>
        <w:ilvl w:val="1"/>
        <w:numId w:val="1"/>
      </w:numPr>
      <w:spacing w:beforeLines="50" w:afterLines="50"/>
      <w:ind w:firstLine="200"/>
      <w:outlineLvl w:val="1"/>
    </w:pPr>
    <w:rPr>
      <w:rFonts w:asciiTheme="majorHAnsi" w:hAnsiTheme="majorHAnsi" w:cstheme="majorBidi"/>
      <w:bCs/>
      <w:sz w:val="30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autoSpaceDE w:val="0"/>
      <w:autoSpaceDN w:val="0"/>
      <w:spacing w:line="360" w:lineRule="auto"/>
      <w:ind w:firstLine="0" w:firstLineChars="0"/>
    </w:pPr>
    <w:rPr>
      <w:rFonts w:ascii="宋体" w:hAnsi="宋体" w:cs="MingLiU"/>
      <w:kern w:val="0"/>
      <w:sz w:val="21"/>
      <w:szCs w:val="21"/>
    </w:rPr>
  </w:style>
  <w:style w:type="paragraph" w:styleId="5">
    <w:name w:val="Body Text"/>
    <w:basedOn w:val="1"/>
    <w:next w:val="6"/>
    <w:unhideWhenUsed/>
    <w:qFormat/>
    <w:uiPriority w:val="0"/>
    <w:pPr>
      <w:spacing w:after="120"/>
    </w:pPr>
    <w:rPr>
      <w:rFonts w:eastAsia="等线"/>
    </w:rPr>
  </w:style>
  <w:style w:type="paragraph" w:styleId="6">
    <w:name w:val="toc 4"/>
    <w:basedOn w:val="1"/>
    <w:next w:val="1"/>
    <w:unhideWhenUsed/>
    <w:qFormat/>
    <w:uiPriority w:val="0"/>
    <w:pPr>
      <w:adjustRightInd/>
      <w:snapToGrid/>
      <w:spacing w:line="240" w:lineRule="auto"/>
      <w:ind w:left="1260" w:leftChars="600" w:firstLine="0" w:firstLineChars="0"/>
    </w:pPr>
    <w:rPr>
      <w:sz w:val="21"/>
    </w:rPr>
  </w:style>
  <w:style w:type="paragraph" w:styleId="7">
    <w:name w:val="Plain Text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 w:cs="Times New Roman"/>
      <w:sz w:val="21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utoSpaceDE/>
      <w:autoSpaceDN/>
      <w:adjustRightInd/>
      <w:snapToGrid/>
      <w:spacing w:line="240" w:lineRule="auto"/>
      <w:ind w:left="200" w:leftChars="200" w:hanging="200" w:hangingChars="200"/>
      <w:jc w:val="lef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12">
    <w:name w:val="Table Grid"/>
    <w:basedOn w:val="11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Char"/>
    <w:basedOn w:val="1"/>
    <w:qFormat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1123</Words>
  <Characters>1223</Characters>
  <Lines>0</Lines>
  <Paragraphs>0</Paragraphs>
  <TotalTime>3</TotalTime>
  <ScaleCrop>false</ScaleCrop>
  <LinksUpToDate>false</LinksUpToDate>
  <CharactersWithSpaces>1231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2025-11-17T23:57:00Z</dcterms:created>
  <dc:creator>yangw</dc:creator>
  <cp:lastModifiedBy>Admin</cp:lastModifiedBy>
  <cp:lastPrinted>2026-04-01T03:22:00Z</cp:lastPrinted>
  <dcterms:modified xsi:type="dcterms:W3CDTF">2026-04-01T06:17:16Z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E82378A22305410096D30BA7C45AE96D</vt:lpwstr>
  </property>
  <property fmtid="{D5CDD505-2E9C-101B-9397-08002B2CF9AE}" pid="4" name="KSOTemplateDocerSaveRecord">
    <vt:lpwstr>eyJoZGlkIjoiMmU0OWRlNWY3NzliMjkxYTY0NDI4MmY0YjViMTNmNmUiLCJ1c2VySWQiOiIyNTY1MzYwOTYifQ==</vt:lpwstr>
  </property>
</Properties>
</file>